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54A1" w14:textId="77777777" w:rsidR="008D707C" w:rsidRDefault="008D707C">
      <w:pPr>
        <w:rPr>
          <w:del w:id="0" w:author="Crystal Underwood, Director of Business Development" w:date="2025-10-16T13:01:00Z" w16du:dateUtc="2025-10-16T13:01:02Z"/>
        </w:rPr>
      </w:pPr>
    </w:p>
    <w:p w14:paraId="198FA7B1" w14:textId="6B867FFB" w:rsidR="0013282A" w:rsidRDefault="008946B5" w:rsidP="3F7C5DEC">
      <w:pPr>
        <w:rPr>
          <w:del w:id="1" w:author="Crystal Underwood, Director of Business Development" w:date="2025-10-16T13:01:00Z" w16du:dateUtc="2025-10-16T13:01:11Z"/>
          <w:noProof/>
        </w:rPr>
      </w:pPr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AD34D0">
        <w:rPr>
          <w:noProof/>
        </w:rPr>
        <w:t>March 3, 2026</w:t>
      </w:r>
      <w:r>
        <w:fldChar w:fldCharType="end"/>
      </w:r>
    </w:p>
    <w:p w14:paraId="3720E6E0" w14:textId="77777777" w:rsidR="00D679FE" w:rsidRDefault="00D679FE"/>
    <w:p w14:paraId="0445F459" w14:textId="77777777" w:rsidR="008D707C" w:rsidRDefault="00D679FE" w:rsidP="0047415A">
      <w:r>
        <w:t xml:space="preserve">Dear </w:t>
      </w:r>
      <w:sdt>
        <w:sdtPr>
          <w:alias w:val="Company"/>
          <w:tag w:val=""/>
          <w:id w:val="1909567155"/>
          <w:placeholder>
            <w:docPart w:val="1A648A44BCD541278ECC8EBF630286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21E0">
            <w:t xml:space="preserve">[Intended </w:t>
          </w:r>
          <w:r w:rsidR="0047415A">
            <w:t>Party]</w:t>
          </w:r>
        </w:sdtContent>
      </w:sdt>
      <w:r w:rsidR="000121E0">
        <w:t>,</w:t>
      </w:r>
    </w:p>
    <w:p w14:paraId="0ABBAD10" w14:textId="77777777" w:rsidR="0047415A" w:rsidRDefault="00456466" w:rsidP="0047415A">
      <w:fldSimple w:instr=" TITLE  \* Caps  \* MERGEFORMAT ">
        <w:r w:rsidR="00B8062A">
          <w:t>Title</w:t>
        </w:r>
      </w:fldSimple>
    </w:p>
    <w:sdt>
      <w:sdtPr>
        <w:rPr>
          <w:rFonts w:eastAsia="Arial" w:cs="Calibri"/>
          <w:kern w:val="0"/>
          <w:lang w:bidi="en-US"/>
        </w:rPr>
        <w:alias w:val="Body paragraph that explains the purpose of the letter."/>
        <w:tag w:val="Body paragraph that explains the purpose of the letter."/>
        <w:id w:val="-344552823"/>
        <w:placeholder>
          <w:docPart w:val="0D72FE32E2394E17A646608D380A9EFF"/>
        </w:placeholder>
        <w:showingPlcHdr/>
      </w:sdtPr>
      <w:sdtEndPr/>
      <w:sdtContent>
        <w:p w14:paraId="5CEAF12A" w14:textId="77777777" w:rsidR="0047415A" w:rsidRPr="008D707C" w:rsidRDefault="00E61740" w:rsidP="008D707C">
          <w:pPr>
            <w:widowControl w:val="0"/>
            <w:autoSpaceDE w:val="0"/>
            <w:autoSpaceDN w:val="0"/>
            <w:spacing w:after="0" w:line="312" w:lineRule="auto"/>
            <w:rPr>
              <w:rFonts w:eastAsia="Arial" w:cs="Calibri"/>
              <w:kern w:val="0"/>
              <w:szCs w:val="22"/>
              <w:lang w:bidi="en-US"/>
            </w:rPr>
          </w:pPr>
          <w:r w:rsidRPr="003D6685">
            <w:rPr>
              <w:rStyle w:val="PlaceholderText"/>
            </w:rPr>
            <w:t>Click or tap here to enter text.</w:t>
          </w:r>
        </w:p>
      </w:sdtContent>
    </w:sdt>
    <w:p w14:paraId="3C32B47F" w14:textId="77777777" w:rsidR="008D707C" w:rsidRDefault="008D707C"/>
    <w:p w14:paraId="0043369F" w14:textId="77777777" w:rsidR="00D679FE" w:rsidRDefault="00D679FE">
      <w:r w:rsidRPr="00D679FE">
        <w:t xml:space="preserve">Sincerely, </w:t>
      </w:r>
    </w:p>
    <w:p w14:paraId="2D931401" w14:textId="77777777" w:rsidR="000121E0" w:rsidRDefault="000121E0">
      <w:pPr>
        <w:rPr>
          <w:b/>
          <w:bCs/>
        </w:rPr>
      </w:pPr>
    </w:p>
    <w:p w14:paraId="7E734493" w14:textId="31E54AB3" w:rsidR="00737F10" w:rsidRDefault="005E410F">
      <w:sdt>
        <w:sdtPr>
          <w:alias w:val="Author"/>
          <w:tag w:val=""/>
          <w:id w:val="-1797985988"/>
          <w:placeholder>
            <w:docPart w:val="FDA4C0BD2C984D088E00B9F3E8E44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56466">
            <w:t>Insert Name</w:t>
          </w:r>
        </w:sdtContent>
      </w:sdt>
      <w:r w:rsidR="00C51377" w:rsidRPr="00C51377">
        <w:br/>
      </w:r>
      <w:fldSimple w:instr=" TITLE  Title \* Caps  \* MERGEFORMAT ">
        <w:r w:rsidR="00B8062A">
          <w:t>Title</w:t>
        </w:r>
      </w:fldSimple>
      <w:r w:rsidR="000121E0" w:rsidRPr="000121E0">
        <w:t xml:space="preserve"> </w:t>
      </w:r>
    </w:p>
    <w:p w14:paraId="271ABE4E" w14:textId="77777777" w:rsidR="00737F10" w:rsidRDefault="00737F10">
      <w:r>
        <w:br w:type="page"/>
      </w:r>
    </w:p>
    <w:p w14:paraId="48037666" w14:textId="0127F349" w:rsidR="00D679FE" w:rsidRPr="00C51377" w:rsidRDefault="00D679FE"/>
    <w:sectPr w:rsidR="00D679FE" w:rsidRPr="00C51377" w:rsidSect="00737F1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B5DA" w14:textId="77777777" w:rsidR="005E410F" w:rsidRDefault="005E410F" w:rsidP="00C51377">
      <w:pPr>
        <w:spacing w:after="0" w:line="240" w:lineRule="auto"/>
      </w:pPr>
      <w:r>
        <w:separator/>
      </w:r>
    </w:p>
  </w:endnote>
  <w:endnote w:type="continuationSeparator" w:id="0">
    <w:p w14:paraId="514ABE60" w14:textId="77777777" w:rsidR="005E410F" w:rsidRDefault="005E410F" w:rsidP="00C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CAB6" w14:textId="43E91ABB" w:rsidR="0060198C" w:rsidRDefault="006019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0B3615B" wp14:editId="5A7E3E2B">
              <wp:simplePos x="0" y="0"/>
              <wp:positionH relativeFrom="page">
                <wp:posOffset>-106045</wp:posOffset>
              </wp:positionH>
              <wp:positionV relativeFrom="page">
                <wp:posOffset>9767570</wp:posOffset>
              </wp:positionV>
              <wp:extent cx="7927340" cy="310515"/>
              <wp:effectExtent l="0" t="0" r="16510" b="13335"/>
              <wp:wrapNone/>
              <wp:docPr id="1537642383" name="Rectangle 15376423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3105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81DF7" id="Rectangle 1537642383" o:spid="_x0000_s1026" style="position:absolute;margin-left:-8.35pt;margin-top:769.1pt;width:624.2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" fillcolor="#4e738a [3215]" strokecolor="#4e738a [3215]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9212" w14:textId="463CC06E" w:rsidR="00B8062A" w:rsidRDefault="006019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E5E1E69" wp14:editId="23AF1E32">
              <wp:simplePos x="0" y="0"/>
              <wp:positionH relativeFrom="page">
                <wp:posOffset>5715</wp:posOffset>
              </wp:positionH>
              <wp:positionV relativeFrom="page">
                <wp:posOffset>9754235</wp:posOffset>
              </wp:positionV>
              <wp:extent cx="7927340" cy="310515"/>
              <wp:effectExtent l="0" t="0" r="16510" b="133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3105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A7A08F" id="Rectangle 3" o:spid="_x0000_s1026" style="position:absolute;margin-left:.45pt;margin-top:768.05pt;width:624.2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" fillcolor="#4e738a [3215]" strokecolor="#4e738a [3215]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9082" w14:textId="77777777" w:rsidR="005E410F" w:rsidRDefault="005E410F" w:rsidP="00C51377">
      <w:pPr>
        <w:spacing w:after="0" w:line="240" w:lineRule="auto"/>
      </w:pPr>
      <w:r>
        <w:separator/>
      </w:r>
    </w:p>
  </w:footnote>
  <w:footnote w:type="continuationSeparator" w:id="0">
    <w:p w14:paraId="260251E6" w14:textId="77777777" w:rsidR="005E410F" w:rsidRDefault="005E410F" w:rsidP="00C5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7490" w14:textId="77777777" w:rsidR="00C51377" w:rsidRDefault="00C51377" w:rsidP="00C51377">
    <w:pPr>
      <w:pStyle w:val="Header"/>
      <w:jc w:val="center"/>
    </w:pPr>
  </w:p>
  <w:p w14:paraId="59EEB6CA" w14:textId="77777777" w:rsidR="00C51377" w:rsidRDefault="00C5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5D08" w14:textId="77777777" w:rsidR="00737F10" w:rsidRDefault="00737F10" w:rsidP="00737F10">
    <w:pPr>
      <w:pStyle w:val="Header"/>
      <w:jc w:val="center"/>
    </w:pPr>
    <w:r>
      <w:rPr>
        <w:noProof/>
      </w:rPr>
      <w:drawing>
        <wp:inline distT="0" distB="0" distL="0" distR="0" wp14:anchorId="67C50995" wp14:editId="427E266D">
          <wp:extent cx="1731193" cy="1022646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193" cy="1022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EC185" w14:textId="77777777" w:rsidR="00737F10" w:rsidRDefault="00737F10" w:rsidP="00737F1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2A"/>
    <w:rsid w:val="000121E0"/>
    <w:rsid w:val="000871C7"/>
    <w:rsid w:val="0013282A"/>
    <w:rsid w:val="001F2C80"/>
    <w:rsid w:val="0030573F"/>
    <w:rsid w:val="00352560"/>
    <w:rsid w:val="003D4BA3"/>
    <w:rsid w:val="003F0BFC"/>
    <w:rsid w:val="00456466"/>
    <w:rsid w:val="0047415A"/>
    <w:rsid w:val="004C7367"/>
    <w:rsid w:val="004D015D"/>
    <w:rsid w:val="004E0DEE"/>
    <w:rsid w:val="005E410F"/>
    <w:rsid w:val="005E765F"/>
    <w:rsid w:val="0060198C"/>
    <w:rsid w:val="006354B0"/>
    <w:rsid w:val="006E35AC"/>
    <w:rsid w:val="00737F10"/>
    <w:rsid w:val="00887EB4"/>
    <w:rsid w:val="008946B5"/>
    <w:rsid w:val="008D707C"/>
    <w:rsid w:val="009C4934"/>
    <w:rsid w:val="00A2678B"/>
    <w:rsid w:val="00AD34D0"/>
    <w:rsid w:val="00B729B8"/>
    <w:rsid w:val="00B8062A"/>
    <w:rsid w:val="00C51377"/>
    <w:rsid w:val="00D679FE"/>
    <w:rsid w:val="00E0539E"/>
    <w:rsid w:val="00E61740"/>
    <w:rsid w:val="00EE0F88"/>
    <w:rsid w:val="00FD3E77"/>
    <w:rsid w:val="3F7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6E32"/>
  <w15:chartTrackingRefBased/>
  <w15:docId w15:val="{B41D7661-30A2-4E28-A9AC-73D50D6E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FE"/>
    <w:rPr>
      <w:color w:val="A5A5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77"/>
  </w:style>
  <w:style w:type="paragraph" w:styleId="Footer">
    <w:name w:val="footer"/>
    <w:basedOn w:val="Normal"/>
    <w:link w:val="Foot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77"/>
  </w:style>
  <w:style w:type="character" w:styleId="PlaceholderText">
    <w:name w:val="Placeholder Text"/>
    <w:basedOn w:val="DefaultParagraphFont"/>
    <w:uiPriority w:val="99"/>
    <w:semiHidden/>
    <w:rsid w:val="00012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648A44BCD541278ECC8EBF6302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E050-878D-4591-A896-FFCB845F0253}"/>
      </w:docPartPr>
      <w:docPartBody>
        <w:p w:rsidR="000871C7" w:rsidRDefault="000871C7">
          <w:pPr>
            <w:pStyle w:val="1A648A44BCD541278ECC8EBF63028678"/>
          </w:pPr>
          <w:r w:rsidRPr="004C128E">
            <w:rPr>
              <w:rStyle w:val="PlaceholderText"/>
            </w:rPr>
            <w:t>[Company]</w:t>
          </w:r>
        </w:p>
      </w:docPartBody>
    </w:docPart>
    <w:docPart>
      <w:docPartPr>
        <w:name w:val="0D72FE32E2394E17A646608D380A9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3A10-ABE6-49AD-877D-7C8F5428EC4C}"/>
      </w:docPartPr>
      <w:docPartBody>
        <w:p w:rsidR="000871C7" w:rsidRDefault="000871C7">
          <w:pPr>
            <w:pStyle w:val="0D72FE32E2394E17A646608D380A9EFF"/>
          </w:pPr>
          <w:r w:rsidRPr="003D6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4C0BD2C984D088E00B9F3E8E4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0A0D-5C48-4709-9DCD-A0791941D147}"/>
      </w:docPartPr>
      <w:docPartBody>
        <w:p w:rsidR="000871C7" w:rsidRDefault="000871C7">
          <w:pPr>
            <w:pStyle w:val="FDA4C0BD2C984D088E00B9F3E8E44AB1"/>
          </w:pPr>
          <w:r w:rsidRPr="004C128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C7"/>
    <w:rsid w:val="0001216F"/>
    <w:rsid w:val="000871C7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648A44BCD541278ECC8EBF63028678">
    <w:name w:val="1A648A44BCD541278ECC8EBF63028678"/>
  </w:style>
  <w:style w:type="paragraph" w:customStyle="1" w:styleId="0D72FE32E2394E17A646608D380A9EFF">
    <w:name w:val="0D72FE32E2394E17A646608D380A9EFF"/>
  </w:style>
  <w:style w:type="paragraph" w:customStyle="1" w:styleId="FDA4C0BD2C984D088E00B9F3E8E44AB1">
    <w:name w:val="FDA4C0BD2C984D088E00B9F3E8E44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FLTheme2">
  <a:themeElements>
    <a:clrScheme name="Custom 1">
      <a:dk1>
        <a:srgbClr val="59595B"/>
      </a:dk1>
      <a:lt1>
        <a:sysClr val="window" lastClr="FFFFFF"/>
      </a:lt1>
      <a:dk2>
        <a:srgbClr val="4E738A"/>
      </a:dk2>
      <a:lt2>
        <a:srgbClr val="BBDDE6"/>
      </a:lt2>
      <a:accent1>
        <a:srgbClr val="D7C826"/>
      </a:accent1>
      <a:accent2>
        <a:srgbClr val="E56A54"/>
      </a:accent2>
      <a:accent3>
        <a:srgbClr val="8F993E"/>
      </a:accent3>
      <a:accent4>
        <a:srgbClr val="F3D03E"/>
      </a:accent4>
      <a:accent5>
        <a:srgbClr val="B46B66"/>
      </a:accent5>
      <a:accent6>
        <a:srgbClr val="BFBFBF"/>
      </a:accent6>
      <a:hlink>
        <a:srgbClr val="A5A5A5"/>
      </a:hlink>
      <a:folHlink>
        <a:srgbClr val="C4D9E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FLTheme2" id="{04918BF8-2883-4FA3-BE36-8BDEEE060444}" vid="{E1BB3EFA-FADA-4644-8AFA-1704BAEE64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a6d3-a66f-45ba-a0ff-258f1d6f2cb0" xsi:nil="true"/>
    <lcf76f155ced4ddcb4097134ff3c332f xmlns="055deeeb-de8b-4042-a428-439528afda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4EDB99EC214E93A986D60F1BADDF" ma:contentTypeVersion="18" ma:contentTypeDescription="Create a new document." ma:contentTypeScope="" ma:versionID="556dce7c43b059b305dff6855b56526f">
  <xsd:schema xmlns:xsd="http://www.w3.org/2001/XMLSchema" xmlns:xs="http://www.w3.org/2001/XMLSchema" xmlns:p="http://schemas.microsoft.com/office/2006/metadata/properties" xmlns:ns2="055deeeb-de8b-4042-a428-439528afda60" xmlns:ns3="6418a6d3-a66f-45ba-a0ff-258f1d6f2cb0" xmlns:ns4="b0d1a438-7b2b-4207-8fdb-3802b57900d9" targetNamespace="http://schemas.microsoft.com/office/2006/metadata/properties" ma:root="true" ma:fieldsID="a0e73ed63e32ef5f8d47e71ec343f34e" ns2:_="" ns3:_="" ns4:_="">
    <xsd:import namespace="055deeeb-de8b-4042-a428-439528afda60"/>
    <xsd:import namespace="6418a6d3-a66f-45ba-a0ff-258f1d6f2cb0"/>
    <xsd:import namespace="b0d1a438-7b2b-4207-8fdb-3802b5790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eeeb-de8b-4042-a428-439528af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654c7c-31ab-4a3f-85b0-dd5e179df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a6d3-a66f-45ba-a0ff-258f1d6f2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aafe09-3165-4ced-9de2-ee3e3eaefa12}" ma:internalName="TaxCatchAll" ma:showField="CatchAllData" ma:web="6418a6d3-a66f-45ba-a0ff-258f1d6f2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1a438-7b2b-4207-8fdb-3802b579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CEBB-2030-4F68-A1BF-2E5EB72E059A}">
  <ds:schemaRefs>
    <ds:schemaRef ds:uri="http://schemas.microsoft.com/office/2006/metadata/properties"/>
    <ds:schemaRef ds:uri="http://schemas.microsoft.com/office/infopath/2007/PartnerControls"/>
    <ds:schemaRef ds:uri="6418a6d3-a66f-45ba-a0ff-258f1d6f2cb0"/>
    <ds:schemaRef ds:uri="055deeeb-de8b-4042-a428-439528afda60"/>
  </ds:schemaRefs>
</ds:datastoreItem>
</file>

<file path=customXml/itemProps2.xml><?xml version="1.0" encoding="utf-8"?>
<ds:datastoreItem xmlns:ds="http://schemas.openxmlformats.org/officeDocument/2006/customXml" ds:itemID="{26DCB1D7-E2D4-45B9-ADF3-6FA1F2C59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5B42A-0E4C-4C59-8A49-F01445B0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deeeb-de8b-4042-a428-439528afda60"/>
    <ds:schemaRef ds:uri="6418a6d3-a66f-45ba-a0ff-258f1d6f2cb0"/>
    <ds:schemaRef ds:uri="b0d1a438-7b2b-4207-8fdb-3802b579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FEE16-4789-4E19-80D9-5961C6A1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199</Characters>
  <Application>Microsoft Office Word</Application>
  <DocSecurity>0</DocSecurity>
  <Lines>33</Lines>
  <Paragraphs>15</Paragraphs>
  <ScaleCrop>false</ScaleCrop>
  <Company>[Intended Party]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Insert Name</dc:creator>
  <cp:keywords/>
  <dc:description/>
  <cp:lastModifiedBy>Christina Raville</cp:lastModifiedBy>
  <cp:revision>3</cp:revision>
  <dcterms:created xsi:type="dcterms:W3CDTF">2026-03-03T18:22:00Z</dcterms:created>
  <dcterms:modified xsi:type="dcterms:W3CDTF">2026-03-03T18:22:00Z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0x0101002D064EDB99EC214E93A986D60F1BADDF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